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5F" w:rsidRDefault="000D423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</w:p>
    <w:p w:rsidR="00A0745F" w:rsidRDefault="000D4235">
      <w:pPr>
        <w:ind w:firstLineChars="300" w:firstLine="13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中小学党组织书记、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校长思政“第一课”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案例</w:t>
      </w:r>
      <w:del w:id="0" w:author="二不先生" w:date="2021-04-28T11:48:00Z">
        <w:r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delText>拟</w:delText>
        </w:r>
      </w:del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获奖名单</w:t>
      </w:r>
    </w:p>
    <w:tbl>
      <w:tblPr>
        <w:tblW w:w="136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9"/>
        <w:gridCol w:w="4970"/>
        <w:gridCol w:w="4380"/>
        <w:gridCol w:w="1510"/>
        <w:gridCol w:w="1900"/>
      </w:tblGrid>
      <w:tr w:rsidR="00A0745F">
        <w:trPr>
          <w:trHeight w:val="54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单位</w:t>
            </w:r>
            <w:bookmarkStart w:id="1" w:name="_GoBack"/>
            <w:bookmarkEnd w:id="1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获奖等级</w:t>
            </w:r>
          </w:p>
        </w:tc>
      </w:tr>
      <w:tr w:rsidR="00A0745F">
        <w:trPr>
          <w:trHeight w:val="54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不忘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初心再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出发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勇当时代追梦人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深圳市光明区李松蓢学校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钟丽安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人民至上，战无不胜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深圳市南山区月亮湾小学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倪树才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为了那些意义非凡的日子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深圳市大鹏新区大鹏中心小学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温逸洪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帮助别人是文明的起点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广培小学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古惠玲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高中三年，追问自己的七个问题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南山外国语学校（集团）高级中学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冯大学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致敬英雄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做世界的优秀中国人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华中师范大学龙岗附属中学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孙伟琼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回顾复兴历程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凝聚奋进伟力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深圳市龙岗区外国语学校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唐文红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45F">
        <w:trPr>
          <w:trHeight w:val="57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回看走过的路，远眺前行的路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深圳市艺术高中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包强平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刘秋静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自强不息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志存高远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脚踏实地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顽强拼搏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深圳元平特殊教育学校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曹艳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尊重历史，尊重先烈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深圳市南山区南海小学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张文兴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四十载惊涛拍岸，九万里风鹏正举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深圳市宝安区宝安实验学校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陈伟明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开学第一课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A074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ins w:id="2" w:author="二不先生" w:date="2021-05-11T15:08:00Z">
              <w:r w:rsidRPr="00A0745F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  <w:rPrChange w:id="3" w:author="二不先生" w:date="2021-05-11T15:09:00Z">
                    <w:rPr>
                      <w:rFonts w:ascii="仿宋_GB2312" w:eastAsia="仿宋_GB2312" w:hAnsi="仿宋_GB2312" w:cs="仿宋_GB2312" w:hint="eastAsia"/>
                      <w:color w:val="000000"/>
                      <w:kern w:val="0"/>
                      <w:sz w:val="32"/>
                      <w:szCs w:val="32"/>
                      <w:lang/>
                    </w:rPr>
                  </w:rPrChange>
                </w:rPr>
                <w:t>深圳市湖贝小学</w:t>
              </w:r>
            </w:ins>
            <w:del w:id="4" w:author="二不先生" w:date="2021-05-11T15:08:00Z">
              <w:r w:rsidR="000D4235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</w:rPr>
                <w:delText>深圳市罗湖区教育局</w:delText>
              </w:r>
            </w:del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彭晓丽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续写“春天的故事”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深圳市宝安区弘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雅小学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林文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坚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45F">
        <w:trPr>
          <w:trHeight w:val="36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没有共产党就没有新中国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深圳市新安中学（集团）初中部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郑生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决胜全面建成小康社会，决战脱贫攻坚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深圳市南山区第二外国语学校（集团）海德学校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梁明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0745F">
        <w:trPr>
          <w:trHeight w:val="4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众志成城，共同战“疫”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深圳市西乡中学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蔡景贤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致敬英雄，感恩生活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A074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ins w:id="5" w:author="二不先生" w:date="2021-05-11T15:09:00Z">
              <w:r w:rsidRPr="00A0745F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  <w:rPrChange w:id="6" w:author="二不先生" w:date="2021-05-11T15:09:00Z">
                    <w:rPr>
                      <w:rFonts w:ascii="仿宋_GB2312" w:eastAsia="仿宋_GB2312" w:hAnsi="仿宋_GB2312" w:cs="仿宋_GB2312" w:hint="eastAsia"/>
                      <w:color w:val="000000"/>
                      <w:kern w:val="0"/>
                      <w:sz w:val="32"/>
                      <w:szCs w:val="32"/>
                      <w:lang/>
                    </w:rPr>
                  </w:rPrChange>
                </w:rPr>
                <w:t>深圳市南湖小学</w:t>
              </w:r>
            </w:ins>
            <w:del w:id="7" w:author="二不先生" w:date="2021-05-11T15:09:00Z">
              <w:r w:rsidR="000D4235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</w:rPr>
                <w:delText>深圳市罗湖区教育局</w:delText>
              </w:r>
            </w:del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刘建琪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我和我的祖国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深圳市宝安区孝德学校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冯振淮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45F">
        <w:trPr>
          <w:trHeight w:val="44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我和我伟大的祖国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深圳市宝安区羊台山小学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郭建文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崔灿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敬畏自然　行有所止　</w:t>
            </w:r>
          </w:p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珍爱生命　身体力行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深圳市蛇口育才教育集团育才三中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魏艳侠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成长的力量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深圳市龙岗区南湾街道沙湾中学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黄少波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45F">
        <w:trPr>
          <w:trHeight w:val="38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“二十一项美德”系列教育课程及活动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南方科技大学附属中学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王佩东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应对疫情，致敬英雄，励志报国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A074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ins w:id="8" w:author="二不先生" w:date="2021-05-11T15:09:00Z">
              <w:r w:rsidRPr="00A0745F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  <w:rPrChange w:id="9" w:author="二不先生" w:date="2021-05-11T15:09:00Z">
                    <w:rPr>
                      <w:rFonts w:ascii="仿宋_GB2312" w:eastAsia="仿宋_GB2312" w:hAnsi="仿宋_GB2312" w:cs="仿宋_GB2312" w:hint="eastAsia"/>
                      <w:color w:val="000000"/>
                      <w:kern w:val="0"/>
                      <w:sz w:val="32"/>
                      <w:szCs w:val="32"/>
                      <w:lang/>
                    </w:rPr>
                  </w:rPrChange>
                </w:rPr>
                <w:t>深圳市向西小学</w:t>
              </w:r>
            </w:ins>
            <w:del w:id="10" w:author="二不先生" w:date="2021-05-11T15:09:00Z">
              <w:r w:rsidR="000D4235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</w:rPr>
                <w:delText>深圳市罗湖区教育局</w:delText>
              </w:r>
            </w:del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黄黎明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别样的春天，别样的温度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A074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ins w:id="11" w:author="二不先生" w:date="2021-05-11T15:10:00Z">
              <w:r w:rsidRPr="00A0745F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  <w:rPrChange w:id="12" w:author="二不先生" w:date="2021-05-11T15:10:00Z">
                    <w:rPr>
                      <w:rFonts w:ascii="仿宋_GB2312" w:eastAsia="仿宋_GB2312" w:hAnsi="仿宋_GB2312" w:cs="仿宋_GB2312" w:hint="eastAsia"/>
                      <w:color w:val="000000"/>
                      <w:kern w:val="0"/>
                      <w:sz w:val="32"/>
                      <w:szCs w:val="32"/>
                      <w:lang/>
                    </w:rPr>
                  </w:rPrChange>
                </w:rPr>
                <w:t>深圳市水田小学</w:t>
              </w:r>
            </w:ins>
            <w:del w:id="13" w:author="二不先生" w:date="2021-05-11T15:10:00Z">
              <w:r w:rsidR="000D4235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</w:rPr>
                <w:delText>深圳市罗湖区教育局</w:delText>
              </w:r>
            </w:del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江延英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热爱祖国，热爱中国共产党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深圳市南山区西丽小学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张光富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紧扣时代脉搏，传承松中基因，谋划学校发展新的篇章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宝安中学集团外国语学校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程显友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中国抗击新冠疫情的制胜密码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杨晓雷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童心向党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Pr="00A0745F" w:rsidRDefault="00A074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  <w:rPrChange w:id="14" w:author="二不先生" w:date="2021-05-11T15:10:00Z">
                  <w:rPr>
                    <w:rFonts w:ascii="仿宋_GB2312" w:eastAsia="仿宋_GB2312" w:hAnsi="仿宋_GB2312" w:cs="仿宋_GB2312"/>
                    <w:color w:val="000000"/>
                    <w:sz w:val="28"/>
                    <w:szCs w:val="28"/>
                  </w:rPr>
                </w:rPrChange>
              </w:rPr>
            </w:pPr>
            <w:ins w:id="15" w:author="二不先生" w:date="2021-05-11T15:10:00Z">
              <w:r w:rsidRPr="00A0745F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  <w:rPrChange w:id="16" w:author="二不先生" w:date="2021-05-11T15:10:00Z">
                    <w:rPr>
                      <w:rFonts w:ascii="仿宋_GB2312" w:eastAsia="仿宋_GB2312" w:hAnsi="仿宋_GB2312" w:cs="仿宋_GB2312" w:hint="eastAsia"/>
                      <w:color w:val="000000"/>
                      <w:kern w:val="0"/>
                      <w:sz w:val="32"/>
                      <w:szCs w:val="32"/>
                      <w:lang/>
                    </w:rPr>
                  </w:rPrChange>
                </w:rPr>
                <w:t>深圳市莲南小学</w:t>
              </w:r>
            </w:ins>
            <w:del w:id="17" w:author="二不先生" w:date="2021-05-11T15:10:00Z">
              <w:r w:rsidR="000D4235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</w:rPr>
                <w:delText>深圳市罗湖区教育局</w:delText>
              </w:r>
            </w:del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李锡雄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居家防疫中学科学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Pr="00A0745F" w:rsidRDefault="00A074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  <w:rPrChange w:id="18" w:author="二不先生" w:date="2021-05-11T15:11:00Z">
                  <w:rPr>
                    <w:rFonts w:ascii="仿宋_GB2312" w:eastAsia="仿宋_GB2312" w:hAnsi="仿宋_GB2312" w:cs="仿宋_GB2312"/>
                    <w:color w:val="000000"/>
                    <w:sz w:val="28"/>
                    <w:szCs w:val="28"/>
                  </w:rPr>
                </w:rPrChange>
              </w:rPr>
            </w:pPr>
            <w:ins w:id="19" w:author="二不先生" w:date="2021-05-11T15:10:00Z">
              <w:r w:rsidRPr="00A0745F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  <w:rPrChange w:id="20" w:author="二不先生" w:date="2021-05-11T15:11:00Z">
                    <w:rPr>
                      <w:rFonts w:ascii="仿宋_GB2312" w:eastAsia="仿宋_GB2312" w:hAnsi="仿宋_GB2312" w:cs="仿宋_GB2312" w:hint="eastAsia"/>
                      <w:color w:val="000000"/>
                      <w:kern w:val="0"/>
                      <w:sz w:val="32"/>
                      <w:szCs w:val="32"/>
                      <w:lang/>
                    </w:rPr>
                  </w:rPrChange>
                </w:rPr>
                <w:t>深圳市梧桐小学</w:t>
              </w:r>
            </w:ins>
            <w:del w:id="21" w:author="二不先生" w:date="2021-05-11T15:10:00Z">
              <w:r w:rsidR="000D4235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</w:rPr>
                <w:delText>深圳市罗湖区教育局</w:delText>
              </w:r>
            </w:del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陈总文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高举队旗跟党走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为红领巾增添新时代的光荣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深圳市龙岗区南湾丹竹头小学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黄敬群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在战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中成长反思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深圳市育新学校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杨焕亮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关注时政热点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活化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思政资源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人大附中深圳学校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王华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一切从“新”开始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Pr="00A0745F" w:rsidRDefault="00A074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  <w:rPrChange w:id="22" w:author="二不先生" w:date="2021-05-11T15:11:00Z">
                  <w:rPr>
                    <w:rFonts w:ascii="仿宋_GB2312" w:eastAsia="仿宋_GB2312" w:hAnsi="仿宋_GB2312" w:cs="仿宋_GB2312"/>
                    <w:color w:val="000000"/>
                    <w:sz w:val="28"/>
                    <w:szCs w:val="28"/>
                  </w:rPr>
                </w:rPrChange>
              </w:rPr>
            </w:pPr>
            <w:ins w:id="23" w:author="二不先生" w:date="2021-05-11T15:11:00Z">
              <w:r w:rsidRPr="00A0745F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  <w:rPrChange w:id="24" w:author="二不先生" w:date="2021-05-11T15:11:00Z">
                    <w:rPr>
                      <w:rFonts w:ascii="仿宋_GB2312" w:eastAsia="仿宋_GB2312" w:hAnsi="仿宋_GB2312" w:cs="仿宋_GB2312" w:hint="eastAsia"/>
                      <w:color w:val="000000"/>
                      <w:kern w:val="0"/>
                      <w:sz w:val="32"/>
                      <w:szCs w:val="32"/>
                      <w:lang/>
                    </w:rPr>
                  </w:rPrChange>
                </w:rPr>
                <w:t>深圳市水田小学</w:t>
              </w:r>
            </w:ins>
            <w:del w:id="25" w:author="二不先生" w:date="2021-05-11T15:11:00Z">
              <w:r w:rsidR="000D4235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</w:rPr>
                <w:delText>深圳市罗湖区教育局</w:delText>
              </w:r>
            </w:del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彭悦峰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生命因爱而精彩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深圳大学附属教育集团后海小学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陈海平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从传统文化到科技创新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深圳市龙岗区平安里学校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毛展煜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生命教育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深圳市龙华中学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郑武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向阳而生，向美而行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深圳市南山实验教育集团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湾小学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汉字里的中国精神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民治中学教育集团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张德芝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与祖国同呼吸共成长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深圳市光明区长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学校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赖木清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同心抗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，共克时艰，停课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停学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深圳市南山区第二外国语学校（集团）学府一小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郭卡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祖国在我心中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深圳市龙岗区第二职业技术学校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豪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数字背后的故事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深圳市龙岗区横岗街道四联小学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胡碧波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文化与历史，中国与中共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A074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ins w:id="26" w:author="二不先生" w:date="2021-05-11T15:11:00Z">
              <w:r w:rsidRPr="00A0745F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  <w:rPrChange w:id="27" w:author="二不先生" w:date="2021-05-11T15:11:00Z">
                    <w:rPr>
                      <w:rFonts w:ascii="仿宋_GB2312" w:eastAsia="仿宋_GB2312" w:hAnsi="仿宋_GB2312" w:cs="仿宋_GB2312" w:hint="eastAsia"/>
                      <w:color w:val="000000"/>
                      <w:kern w:val="0"/>
                      <w:sz w:val="32"/>
                      <w:szCs w:val="32"/>
                      <w:lang/>
                    </w:rPr>
                  </w:rPrChange>
                </w:rPr>
                <w:t>深圳市淘金山小学</w:t>
              </w:r>
            </w:ins>
            <w:del w:id="28" w:author="二不先生" w:date="2021-05-11T15:11:00Z">
              <w:r w:rsidR="000D4235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</w:rPr>
                <w:delText>深圳市罗湖区教育局</w:delText>
              </w:r>
            </w:del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邓少勇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接受磨砺，绽放生命精彩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深圳市宝安区松岗实验学校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陈丹耿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新冠带给我们的思考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深圳市南山区桃源小学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程悦坤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45F">
        <w:trPr>
          <w:trHeight w:val="58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上好和美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思政课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，培养时代新人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A074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ins w:id="29" w:author="二不先生" w:date="2021-05-11T15:12:00Z">
              <w:r w:rsidRPr="00A0745F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  <w:rPrChange w:id="30" w:author="二不先生" w:date="2021-05-11T15:12:00Z">
                    <w:rPr>
                      <w:rFonts w:ascii="仿宋_GB2312" w:eastAsia="仿宋_GB2312" w:hAnsi="仿宋_GB2312" w:cs="仿宋_GB2312" w:hint="eastAsia"/>
                      <w:color w:val="000000"/>
                      <w:kern w:val="0"/>
                      <w:sz w:val="32"/>
                      <w:szCs w:val="32"/>
                      <w:lang/>
                    </w:rPr>
                  </w:rPrChange>
                </w:rPr>
                <w:t>深圳市滨河小学</w:t>
              </w:r>
            </w:ins>
            <w:del w:id="31" w:author="二不先生" w:date="2021-05-11T15:12:00Z">
              <w:r w:rsidR="000D4235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</w:rPr>
                <w:delText>深圳市罗湖区教育局</w:delText>
              </w:r>
            </w:del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01"/>
                <w:rFonts w:ascii="仿宋_GB2312" w:eastAsia="仿宋_GB2312" w:hAnsi="仿宋_GB2312" w:cs="仿宋_GB2312"/>
                <w:sz w:val="28"/>
                <w:szCs w:val="28"/>
                <w:lang/>
              </w:rPr>
              <w:t>李国平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潮起珠江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筑梦中国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深圳市龙岗区横岗街道梧桐学校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高伟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祖国、深圳和我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深圳市龙岗区清林小学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魏秀杰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知史明责，强国有我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深圳市龙岗区龙城高级中学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马锐雄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45F">
        <w:trPr>
          <w:trHeight w:val="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用伟大抗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精神铸魂育人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第二中学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张庆文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45F">
        <w:trPr>
          <w:trHeight w:val="56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立德树人、铸魂育人，全力培养社会主义建设者和接班人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深圳市光明区公明中学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游云云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徐照华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0745F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爱心传递者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行知实验小学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李庆辉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745F" w:rsidRDefault="000D42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</w:tbl>
    <w:p w:rsidR="00A0745F" w:rsidRDefault="00A0745F">
      <w:pPr>
        <w:ind w:firstLineChars="300" w:firstLine="840"/>
        <w:jc w:val="center"/>
        <w:rPr>
          <w:rFonts w:ascii="宋体" w:eastAsia="宋体" w:hAnsi="宋体" w:cs="宋体"/>
          <w:sz w:val="28"/>
          <w:szCs w:val="28"/>
        </w:rPr>
      </w:pPr>
    </w:p>
    <w:sectPr w:rsidR="00A0745F" w:rsidSect="00A074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二不先生">
    <w15:presenceInfo w15:providerId="WPS Office" w15:userId="16920937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D4235"/>
    <w:rsid w:val="00172A27"/>
    <w:rsid w:val="00A0745F"/>
    <w:rsid w:val="00FE0631"/>
    <w:rsid w:val="1294198C"/>
    <w:rsid w:val="1C4C354E"/>
    <w:rsid w:val="1DC8511F"/>
    <w:rsid w:val="1FAC25D5"/>
    <w:rsid w:val="2F382402"/>
    <w:rsid w:val="30F146E7"/>
    <w:rsid w:val="48876CA9"/>
    <w:rsid w:val="51232D85"/>
    <w:rsid w:val="531B3E2A"/>
    <w:rsid w:val="5D9650C0"/>
    <w:rsid w:val="5DA93023"/>
    <w:rsid w:val="6C8E7241"/>
    <w:rsid w:val="7B186A5F"/>
    <w:rsid w:val="7BE6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4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A0745F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A0745F"/>
    <w:rPr>
      <w:rFonts w:ascii="Calibri" w:hAnsi="Calibri" w:cs="Calibri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二不先生</dc:creator>
  <cp:lastModifiedBy>何颖</cp:lastModifiedBy>
  <cp:revision>2</cp:revision>
  <cp:lastPrinted>2020-12-31T07:39:00Z</cp:lastPrinted>
  <dcterms:created xsi:type="dcterms:W3CDTF">2021-05-31T09:26:00Z</dcterms:created>
  <dcterms:modified xsi:type="dcterms:W3CDTF">2021-05-31T09:26:00Z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BE7455699C8C46E1ABCEE885D1DC8BD6</vt:lpwstr>
  </property>
</Properties>
</file>