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区域推动思政课创新实践案例</w:t>
      </w:r>
      <w:del w:id="0" w:author="二不先生" w:date="2021-04-28T11:48:20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eastAsia="zh-CN"/>
          </w:rPr>
          <w:delText>拟</w:delText>
        </w:r>
      </w:del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获奖名单</w:t>
      </w:r>
    </w:p>
    <w:p>
      <w:pPr>
        <w:rPr>
          <w:rFonts w:hint="eastAsia"/>
          <w:lang w:eastAsia="zh-CN"/>
        </w:rPr>
      </w:pPr>
    </w:p>
    <w:tbl>
      <w:tblPr>
        <w:tblStyle w:val="2"/>
        <w:tblW w:w="1385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6279"/>
        <w:gridCol w:w="3490"/>
        <w:gridCol w:w="1670"/>
        <w:gridCol w:w="18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区域推进中小学思政课一体化建设实践研究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深圳市宝安区教育科学研究院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蔡苏瑜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黄承华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南山区中小学道德与法治课程建设导航计划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深圳南山区教育科学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研究院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陈绪贤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创建学生社会实践基地  全面促进素质教育提升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" w:author="二不先生" w:date="2021-05-11T15:07:48Z"/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ins w:id="2" w:author="二不先生" w:date="2021-05-11T15:07:48Z">
              <w:r>
                <w:rPr>
                  <w:rFonts w:hint="eastAsia" w:ascii="仿宋_GB2312" w:hAnsi="仿宋_GB2312" w:eastAsia="仿宋_GB2312" w:cs="仿宋_GB2312"/>
                  <w:i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t>大鹏新区教育和卫生健康局</w:t>
              </w:r>
            </w:ins>
            <w:del w:id="3" w:author="二不先生" w:date="2021-05-11T15:07:48Z">
              <w:bookmarkStart w:id="0" w:name="_GoBack"/>
              <w:bookmarkEnd w:id="0"/>
              <w:r>
                <w:rPr>
                  <w:rFonts w:hint="eastAsia" w:ascii="仿宋_GB2312" w:hAnsi="仿宋_GB2312" w:eastAsia="仿宋_GB2312" w:cs="仿宋_GB2312"/>
                  <w:i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深圳市大鹏新区公共</w:delText>
              </w:r>
            </w:del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del w:id="4" w:author="二不先生" w:date="2021-05-11T15:07:48Z">
              <w:r>
                <w:rPr>
                  <w:rFonts w:hint="eastAsia" w:ascii="仿宋_GB2312" w:hAnsi="仿宋_GB2312" w:eastAsia="仿宋_GB2312" w:cs="仿宋_GB2312"/>
                  <w:i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事业局</w:delText>
              </w:r>
            </w:del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党群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举理想信念之旗，践爱国爱党之行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深圳市龙华区同胜学校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游文意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小学道德与法治学科项目式学习的区域性实践探索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ins w:id="5" w:author="二不先生" w:date="2021-05-11T15:06:57Z">
              <w:r>
                <w:rPr>
                  <w:rFonts w:hint="eastAsia" w:ascii="仿宋_GB2312" w:hAnsi="仿宋_GB2312" w:eastAsia="仿宋_GB2312" w:cs="仿宋_GB2312"/>
                  <w:i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t>深圳市罗湖区教育科学研究院</w:t>
              </w:r>
            </w:ins>
            <w:del w:id="6" w:author="二不先生" w:date="2021-05-11T15:06:57Z">
              <w:r>
                <w:rPr>
                  <w:rFonts w:hint="eastAsia" w:ascii="仿宋_GB2312" w:hAnsi="仿宋_GB2312" w:eastAsia="仿宋_GB2312" w:cs="仿宋_GB2312"/>
                  <w:i w:val="0"/>
                  <w:color w:val="000000"/>
                  <w:kern w:val="0"/>
                  <w:sz w:val="32"/>
                  <w:szCs w:val="32"/>
                  <w:u w:val="none"/>
                  <w:lang w:val="en-US" w:eastAsia="zh-CN" w:bidi="ar"/>
                </w:rPr>
                <w:delText>深圳市罗湖区教育局</w:delText>
              </w:r>
            </w:del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杨柳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二不先生">
    <w15:presenceInfo w15:providerId="WPS Office" w15:userId="1692093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F282C"/>
    <w:rsid w:val="08B44399"/>
    <w:rsid w:val="1AE702DC"/>
    <w:rsid w:val="3AE4641F"/>
    <w:rsid w:val="3F3B7800"/>
    <w:rsid w:val="40C77593"/>
    <w:rsid w:val="439E4ADA"/>
    <w:rsid w:val="55BF282C"/>
    <w:rsid w:val="5CC35A9F"/>
    <w:rsid w:val="71DA0972"/>
    <w:rsid w:val="71FF404A"/>
    <w:rsid w:val="7B71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singl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2020-12-30T03:48:00Z</dcterms:created>
  <dc:creator>二不先生</dc:creator>
  <cp:lastModifiedBy>二不先生</cp:lastModifiedBy>
  <cp:lastPrinted>2020-12-30T06:31:00Z</cp:lastPrinted>
  <dcterms:modified xsi:type="dcterms:W3CDTF">2021-05-11T07:07:55Z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8DD8D3C70B834E62B3EA59E3C7646D0E</vt:lpwstr>
  </property>
</Properties>
</file>