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BB" w:rsidRDefault="002103E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:rsidR="007367BB" w:rsidRDefault="002103E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思政实践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活动创新案例</w:t>
      </w:r>
      <w:del w:id="0" w:author="二不先生" w:date="2021-04-28T11:48:00Z">
        <w:r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delText>拟</w:delText>
        </w:r>
      </w:del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获奖名单</w:t>
      </w:r>
    </w:p>
    <w:tbl>
      <w:tblPr>
        <w:tblW w:w="137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6094"/>
        <w:gridCol w:w="3980"/>
        <w:gridCol w:w="1576"/>
        <w:gridCol w:w="1356"/>
      </w:tblGrid>
      <w:tr w:rsidR="007367BB">
        <w:trPr>
          <w:trHeight w:val="2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作品名称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单位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姓名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获奖等级</w:t>
            </w:r>
          </w:p>
        </w:tc>
      </w:tr>
      <w:tr w:rsidR="007367BB">
        <w:trPr>
          <w:trHeight w:val="8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《思想德修养与法律基础》实践课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以计算机科学与技术学院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1-3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班为例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哈尔滨工业大学深圳研究生院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辛欣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7367BB">
        <w:trPr>
          <w:trHeight w:val="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文化旅游产业创业与创新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深圳大学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刘艳红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7367BB">
        <w:trPr>
          <w:trHeight w:val="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</w:rPr>
              <w:t>从国家经济规划中“互联网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</w:rPr>
              <w:t>+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</w:rPr>
              <w:t>出行新动力”——看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</w:rPr>
              <w:t>网约车的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</w:rPr>
              <w:t>何去何从及共享经济的发展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</w:rPr>
              <w:t>华中师范大学龙岗附属中学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</w:rPr>
              <w:t>王禹潼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</w:rPr>
              <w:t>一等奖</w:t>
            </w:r>
          </w:p>
        </w:tc>
      </w:tr>
      <w:tr w:rsidR="007367BB">
        <w:trPr>
          <w:trHeight w:val="3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“重走长征路，感悟长征精神”——长征徒步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思政实践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课程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南方科技大学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解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琪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7367BB">
        <w:trPr>
          <w:trHeight w:val="3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宝安区灵芝小学“光盘”大课堂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深圳市宝安区灵芝小学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李银姬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7367BB">
        <w:trPr>
          <w:trHeight w:val="3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走进特警支队，对话身边“战狼”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宝安中学集团外国语学校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李宝贤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7367BB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来了就是深圳——从人才公园解读深圳人的文化性格（短视频）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深圳职业技术学院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苏艳丽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7367BB">
        <w:trPr>
          <w:trHeight w:val="2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“美丽文字，民族瑰宝”汉字游园会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深圳市龙岗区坪地兰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陵学校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许嘉桦</w:t>
            </w:r>
          </w:p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廖婷婷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7367BB">
        <w:trPr>
          <w:trHeight w:val="2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“深”爱祖国，见“圳”成长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民治小学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何嘉仪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7367BB">
        <w:trPr>
          <w:trHeight w:val="3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科苑麻小心连心，书得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绽放驻真情</w:t>
            </w:r>
            <w:proofErr w:type="gramEnd"/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深圳市南山外国语学校（集团）科苑小学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钟楚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7367BB">
        <w:trPr>
          <w:trHeight w:val="4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“中英街历史博物院”实践活动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深圳信息职业技术学院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徐永周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7367BB">
        <w:trPr>
          <w:trHeight w:val="4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与法同行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护航成长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龙华区同胜学校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游文意</w:t>
            </w:r>
          </w:p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王朝明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7367BB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“大潮起珠江——纪念深圳</w:t>
            </w:r>
            <w:ins w:id="1" w:author="何颖" w:date="2021-05-31T17:20:00Z">
              <w:r w:rsidR="00FC28EC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</w:rPr>
                <w:t>建</w:t>
              </w:r>
            </w:ins>
            <w:del w:id="2" w:author="何颖" w:date="2021-05-31T17:20:00Z">
              <w:r w:rsidDel="00FC28EC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</w:rPr>
                <w:delText>设</w:delText>
              </w:r>
            </w:del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立经济特区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40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年”中学生摄影活动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深圳第二外国语学校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陈莹</w:t>
            </w:r>
          </w:p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申玉军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三等奖</w:t>
            </w:r>
          </w:p>
        </w:tc>
      </w:tr>
      <w:tr w:rsidR="007367BB">
        <w:trPr>
          <w:trHeight w:val="3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基于高中政治课的财经素养培养实践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深圳市第七高级中学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唐蕾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7367BB">
        <w:trPr>
          <w:trHeight w:val="3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春雨润物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般开展思政教育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帮助学生坚定文化自信——《深圳市本地历史文化资源的分布和开发现状的调查》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思政实践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活动案例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人大附中深圳学校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吴晓玮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7367BB">
        <w:trPr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我和我的祖国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深圳市宝安区天骄小学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谢珊珊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7367BB">
        <w:trPr>
          <w:trHeight w:val="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感受生活中的法律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Pr="007367BB" w:rsidRDefault="007367B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  <w:rPrChange w:id="3" w:author="二不先生" w:date="2021-05-11T15:06:00Z">
                  <w:rPr>
                    <w:rFonts w:ascii="仿宋_GB2312" w:eastAsia="仿宋_GB2312" w:hAnsi="仿宋_GB2312" w:cs="仿宋_GB2312"/>
                    <w:color w:val="000000"/>
                    <w:sz w:val="28"/>
                    <w:szCs w:val="28"/>
                  </w:rPr>
                </w:rPrChange>
              </w:rPr>
            </w:pPr>
            <w:ins w:id="4" w:author="二不先生" w:date="2021-05-11T15:06:00Z">
              <w:r w:rsidRPr="007367BB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  <w:rPrChange w:id="5" w:author="二不先生" w:date="2021-05-11T15:06:00Z">
                    <w:rPr>
                      <w:rFonts w:ascii="仿宋_GB2312" w:eastAsia="仿宋_GB2312" w:hAnsi="仿宋_GB2312" w:cs="仿宋_GB2312" w:hint="eastAsia"/>
                      <w:color w:val="000000"/>
                      <w:kern w:val="0"/>
                      <w:sz w:val="32"/>
                      <w:szCs w:val="32"/>
                      <w:lang/>
                    </w:rPr>
                  </w:rPrChange>
                </w:rPr>
                <w:t>深圳市梧桐小学</w:t>
              </w:r>
            </w:ins>
            <w:del w:id="6" w:author="二不先生" w:date="2021-05-11T15:06:00Z">
              <w:r w:rsidR="002103E8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</w:rPr>
                <w:delText>深圳市罗湖区教育局</w:delText>
              </w:r>
            </w:del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许晓曼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7367BB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大古城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小导游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深圳市大鹏新区</w:t>
            </w:r>
            <w:bookmarkStart w:id="7" w:name="_GoBack"/>
            <w:bookmarkEnd w:id="7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大鹏第二小学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熊艳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7367BB">
        <w:trPr>
          <w:trHeight w:val="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设计公益广告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深圳市蛇口育才教育集团太子湾学校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林慧莹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7367BB">
        <w:trPr>
          <w:trHeight w:val="4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学“四史”、牢记使命，做时代新人教育实践活动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广东新安职业技术学院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方春生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李观文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7367BB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文化创新的途径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深圳市福田区福田中学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林琼丹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7367BB">
        <w:trPr>
          <w:trHeight w:val="2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新生开笔礼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深圳市南山区南头城小学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周玉萍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7367BB">
        <w:trPr>
          <w:trHeight w:val="4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“植物寻宝”实践活动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深圳市光明区光明中学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唐侨颖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唐惠琼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367BB" w:rsidRDefault="0021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</w:tbl>
    <w:p w:rsidR="007367BB" w:rsidRDefault="007367B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7367BB" w:rsidSect="007367BB">
      <w:pgSz w:w="16838" w:h="11906" w:orient="landscape"/>
      <w:pgMar w:top="2268" w:right="1474" w:bottom="1701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二不先生">
    <w15:presenceInfo w15:providerId="WPS Office" w15:userId="16920937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markup="0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2103E8"/>
    <w:rsid w:val="007367BB"/>
    <w:rsid w:val="00954C86"/>
    <w:rsid w:val="00FC28EC"/>
    <w:rsid w:val="05742C32"/>
    <w:rsid w:val="065B6BCE"/>
    <w:rsid w:val="0D150963"/>
    <w:rsid w:val="149D497E"/>
    <w:rsid w:val="1E4374AD"/>
    <w:rsid w:val="1E7F05DB"/>
    <w:rsid w:val="29D47EC2"/>
    <w:rsid w:val="336171F6"/>
    <w:rsid w:val="35544C57"/>
    <w:rsid w:val="3B4E27AB"/>
    <w:rsid w:val="3CB77BA0"/>
    <w:rsid w:val="3F4440E8"/>
    <w:rsid w:val="4C2D2630"/>
    <w:rsid w:val="5BA34918"/>
    <w:rsid w:val="5EF62DE7"/>
    <w:rsid w:val="68041225"/>
    <w:rsid w:val="68F3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7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7367BB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367BB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206</Characters>
  <Application>Microsoft Office Word</Application>
  <DocSecurity>0</DocSecurity>
  <Lines>1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二不先生</dc:creator>
  <cp:lastModifiedBy>何颖</cp:lastModifiedBy>
  <cp:revision>2</cp:revision>
  <cp:lastPrinted>2021-01-12T07:51:00Z</cp:lastPrinted>
  <dcterms:created xsi:type="dcterms:W3CDTF">2021-05-31T09:23:00Z</dcterms:created>
  <dcterms:modified xsi:type="dcterms:W3CDTF">2021-05-31T09:23:00Z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AADD22F3993F4D4EAE8C61745953C956</vt:lpwstr>
  </property>
</Properties>
</file>