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B7" w:rsidRDefault="00733CA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 </w:t>
      </w:r>
    </w:p>
    <w:p w:rsidR="00A348B7" w:rsidRDefault="00733CA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课程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思政创新课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例</w:t>
      </w:r>
      <w:del w:id="0" w:author="二不先生" w:date="2021-04-28T11:48:00Z">
        <w:r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拟</w:delText>
        </w:r>
      </w:del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获奖名单</w:t>
      </w:r>
    </w:p>
    <w:tbl>
      <w:tblPr>
        <w:tblW w:w="138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9"/>
        <w:gridCol w:w="6160"/>
        <w:gridCol w:w="4060"/>
        <w:gridCol w:w="1270"/>
        <w:gridCol w:w="1550"/>
      </w:tblGrid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作品名称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获奖等级</w:t>
            </w:r>
          </w:p>
        </w:tc>
      </w:tr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《智能化数据爬取与可视化分析》课程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深圳信息职业技术学院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薛国伟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张坤晶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348B7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传统美德之感恩你我，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携爱同行</w:t>
            </w:r>
            <w:proofErr w:type="gram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深圳市光明区下村小学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温佳敏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348B7">
        <w:trPr>
          <w:trHeight w:val="6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废旧电动玩具的拆解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--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让文明意识在劳动教育中悄然发生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深圳小学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唐黎明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蒯微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人口普查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深圳元平特殊教育学校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刘艳清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“旧衣新生”——牛仔裤笔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袋制作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劳动教育课程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Pr="00A348B7" w:rsidRDefault="00A348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  <w:rPrChange w:id="1" w:author="二不先生" w:date="2021-05-11T15:04:00Z"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</w:rPrChange>
              </w:rPr>
            </w:pPr>
            <w:ins w:id="2" w:author="二不先生" w:date="2021-05-11T15:04:00Z">
              <w:r w:rsidRPr="00A348B7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3" w:author="二不先生" w:date="2021-05-11T15:04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深圳市布心中学</w:t>
              </w:r>
            </w:ins>
            <w:del w:id="4" w:author="二不先生" w:date="2021-05-11T15:04:00Z">
              <w:r w:rsidR="00733CA1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李欣欣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疫情下的危机与成长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北大附中深圳南山分校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肖君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348B7">
        <w:trPr>
          <w:trHeight w:val="58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人工智能编程语言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中山大学·深圳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金枝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多彩的职业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龙学校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伍艺娜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348B7">
        <w:trPr>
          <w:trHeight w:val="5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为中化之崛起而读书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深圳市宝安区天骄小学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陈群英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348B7">
        <w:trPr>
          <w:trHeight w:val="5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面向乡村振兴的多学科交叉创新实践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哈尔滨工业大学深圳研究生院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郭湘闽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添添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</w:t>
            </w:r>
            <w:r>
              <w:rPr>
                <w:rStyle w:val="font01"/>
                <w:rFonts w:ascii="仿宋_GB2312" w:eastAsia="仿宋_GB2312" w:hAnsi="仿宋_GB2312" w:cs="仿宋_GB2312"/>
                <w:sz w:val="28"/>
                <w:szCs w:val="28"/>
                <w:lang/>
              </w:rPr>
              <w:t>加强思想道德建设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——</w:t>
            </w:r>
            <w:r>
              <w:rPr>
                <w:rStyle w:val="font01"/>
                <w:rFonts w:ascii="仿宋_GB2312" w:eastAsia="仿宋_GB2312" w:hAnsi="仿宋_GB2312" w:cs="仿宋_GB2312"/>
                <w:sz w:val="28"/>
                <w:szCs w:val="28"/>
                <w:lang/>
              </w:rPr>
              <w:t>接力抗</w:t>
            </w:r>
            <w:proofErr w:type="gramStart"/>
            <w:r>
              <w:rPr>
                <w:rStyle w:val="font01"/>
                <w:rFonts w:ascii="仿宋_GB2312" w:eastAsia="仿宋_GB2312" w:hAnsi="仿宋_GB2312" w:cs="仿宋_GB2312"/>
                <w:sz w:val="28"/>
                <w:szCs w:val="28"/>
                <w:lang/>
              </w:rPr>
              <w:t>疫</w:t>
            </w:r>
            <w:proofErr w:type="gramEnd"/>
            <w:r>
              <w:rPr>
                <w:rStyle w:val="font01"/>
                <w:rFonts w:ascii="仿宋_GB2312" w:eastAsia="仿宋_GB2312" w:hAnsi="仿宋_GB2312" w:cs="仿宋_GB2312"/>
                <w:sz w:val="28"/>
                <w:szCs w:val="28"/>
                <w:lang/>
              </w:rPr>
              <w:t>精神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”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深圳市第七高级中学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范悦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348B7">
        <w:trPr>
          <w:trHeight w:val="5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江南·印象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——美读《江南》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深圳市宝安区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岗小学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刘智英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国家监察机关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深圳市光明区长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钟增华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6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《我和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2035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有个约》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深圳市宝城小学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张跃琼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4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ABC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分类管理法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解决网红蛋糕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店的烦恼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深圳市第一职业技术学校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莹莹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世界梦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南方科技大学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于洪宇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“五育并举”在数学线上教学中的体现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深圳市南油小学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苏惠卿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《法律与生活》第二课堂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深圳市龙岗区横岗高级中学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刘文圣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4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工程制图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深圳大学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程蓉</w:t>
            </w:r>
          </w:p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王馨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5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课程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思政创新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案例</w:t>
            </w:r>
          </w:p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——人际沟通与职业导向训练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广东新安职业技术学院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虞佳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杨洪秀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4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不甘屈辱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奋勇抗争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深圳市龙岗区龙城街道龙西小学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赖根深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大侠小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——攀岩线路设计及安装劳动教育课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A348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ins w:id="5" w:author="二不先生" w:date="2021-05-11T15:04:00Z">
              <w:r w:rsidRPr="00A348B7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6" w:author="二不先生" w:date="2021-05-11T15:04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深圳市罗湖教科院附属学校</w:t>
              </w:r>
            </w:ins>
            <w:del w:id="7" w:author="二不先生" w:date="2021-05-11T15:04:00Z">
              <w:r w:rsidR="00733CA1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柳莹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4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改革开放的意义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人大附中深圳学校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童丽坤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348B7">
        <w:trPr>
          <w:trHeight w:val="2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看山河无恙，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享家国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安康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Pr="00A348B7" w:rsidRDefault="00A348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  <w:rPrChange w:id="8" w:author="二不先生" w:date="2021-05-11T15:05:00Z"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</w:rPrChange>
              </w:rPr>
            </w:pPr>
            <w:bookmarkStart w:id="9" w:name="_GoBack"/>
            <w:bookmarkEnd w:id="9"/>
            <w:ins w:id="10" w:author="二不先生" w:date="2021-05-11T15:05:00Z">
              <w:r w:rsidRPr="00A348B7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11" w:author="二不先生" w:date="2021-05-11T15:05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深圳市南湖小学</w:t>
              </w:r>
            </w:ins>
            <w:del w:id="12" w:author="二不先生" w:date="2021-05-11T15:05:00Z">
              <w:r w:rsidR="00733CA1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刘建琪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348B7" w:rsidRDefault="00733C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</w:tbl>
    <w:p w:rsidR="00A348B7" w:rsidRDefault="00A348B7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sectPr w:rsidR="00A348B7" w:rsidSect="00A348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二不先生">
    <w15:presenceInfo w15:providerId="WPS Office" w15:userId="16920937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302A47"/>
    <w:rsid w:val="00733CA1"/>
    <w:rsid w:val="00A348B7"/>
    <w:rsid w:val="217849CF"/>
    <w:rsid w:val="237C5BE5"/>
    <w:rsid w:val="2C7671E5"/>
    <w:rsid w:val="2DAD6C6D"/>
    <w:rsid w:val="3E302A47"/>
    <w:rsid w:val="5E5E42CD"/>
    <w:rsid w:val="61DD0DDF"/>
    <w:rsid w:val="6DD57E53"/>
    <w:rsid w:val="7F363A6B"/>
    <w:rsid w:val="7F4A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8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A348B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348B7"/>
    <w:rPr>
      <w:rFonts w:ascii="Calibri" w:hAnsi="Calibri" w:cs="Calibri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222</Characters>
  <Application>Microsoft Office Word</Application>
  <DocSecurity>0</DocSecurity>
  <Lines>1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二不先生</dc:creator>
  <cp:lastModifiedBy>何颖</cp:lastModifiedBy>
  <cp:revision>2</cp:revision>
  <cp:lastPrinted>2021-01-12T07:53:00Z</cp:lastPrinted>
  <dcterms:created xsi:type="dcterms:W3CDTF">2021-05-31T09:16:00Z</dcterms:created>
  <dcterms:modified xsi:type="dcterms:W3CDTF">2021-05-31T09:16:00Z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B6DEC6D90D9045AB96FFD7354110B9CF</vt:lpwstr>
  </property>
</Properties>
</file>