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4" w:rsidRDefault="00D2783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AA0964" w:rsidRDefault="00D2783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思政理论课创新课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例</w:t>
      </w:r>
      <w:del w:id="0" w:author="二不先生" w:date="2021-04-28T11:47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delText>拟</w:delText>
        </w:r>
      </w:del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tbl>
      <w:tblPr>
        <w:tblW w:w="13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4912"/>
        <w:gridCol w:w="5248"/>
        <w:gridCol w:w="1520"/>
        <w:gridCol w:w="1450"/>
      </w:tblGrid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作品名称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/>
              </w:rPr>
              <w:t>获奖等级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坚持国家利益至上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深圳市第一职业技术学校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陈欢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A0964">
        <w:trPr>
          <w:trHeight w:val="6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生活离不开各行各业的劳动者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宝安中学集团外国语学校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黄丽娣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蔡苏瑜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参与民主生活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深圳高级中学（集团）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刘倩婷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A0964">
        <w:trPr>
          <w:trHeight w:val="3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征税与纳税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南方科技大学附属中学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李宏成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AA0964">
        <w:trPr>
          <w:trHeight w:val="3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健全人民当家作主制度体系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深圳职业技术学院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汪婧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从丝路文化看文化的交流与传播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深圳市盐港中学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肖晓昕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中国特色社会主义的创立、发展和完善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深圳科学高中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罗幸平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坚持国家利益至上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深圳市龙岗区深圳大学师范学院附属坂田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李家娴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抗击新冠，网络帮大忙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深圳元平特殊教育学校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唐甜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当冲突发生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北京师范大学南山附属学校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方丹琳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文化在继承中发展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深圳市福田区福田中学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林琼丹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6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中国担当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大国风范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——新时代青年责任培育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践行</w:t>
            </w:r>
            <w:proofErr w:type="gramEnd"/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广东新安职业技术学院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杨洪秀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虞佳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6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中国特色社会主义的创立、发展和完善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深圳市华中师范大学龙岗附属中学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钟秋燕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浅浅话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友谊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律学校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梁静敏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政府</w:t>
            </w:r>
            <w:ins w:id="1" w:author="何颖" w:date="2021-05-31T17:14:00Z">
              <w:r w:rsidR="00F85C54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t>——</w:t>
              </w:r>
            </w:ins>
            <w:del w:id="2" w:author="何颖" w:date="2021-05-31T17:14:00Z">
              <w:r w:rsidDel="00F85C54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-</w:delText>
              </w:r>
            </w:del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国家行政机关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深圳市第三高级中学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邹瑜君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文化创新的途径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深圳市福田区福田中学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林琼丹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AA0964">
        <w:trPr>
          <w:trHeight w:val="3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国家好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大家才会好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深圳市龙岗区实验学校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张军艳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企业的经营与发展</w:t>
            </w:r>
          </w:p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——创业我能行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深圳市第七高级中学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4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公民的基本权利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深圳市南山区第二外国语学校（集团）海岸小学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吴莎莎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推动社会主义文化繁荣兴盛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深圳信息职业技术学院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张一鸣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认识道德的本质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中山大学·深圳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陈琼珍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企业的经营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深圳实验学校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曾玉梅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加油武汉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加油中国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深圳市大鹏新区南澳中心小学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彭惠洁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钟欢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欢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3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共筑生命家园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深圳市宝安区文汇学校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紫雪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莫问生命有无尽，生命时钟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奥秘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Pr="00AA0964" w:rsidRDefault="00AA09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3" w:author="二不先生" w:date="2021-05-11T15:02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4" w:author="二不先生" w:date="2021-05-11T15:02:00Z">
              <w:r w:rsidRPr="00AA0964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5" w:author="二不先生" w:date="2021-05-11T15:02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深圳市罗湖区滨河实验中学</w:t>
              </w:r>
            </w:ins>
            <w:del w:id="6" w:author="二不先生" w:date="2021-05-11T15:02:00Z">
              <w:r w:rsidR="00D27831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黄玉林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坚持改革开放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龙华区玉龙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任东辉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正视发展挑战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深圳大学附属中学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刘梅香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4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成长的不仅仅是身体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郭旭一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3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中国担当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深圳市光明区公明中学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李小红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3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用好法律，维护权利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外国语学校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冉上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5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马克思主义基本原理概论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深圳技术大学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赖明明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李军伟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更好发挥政府作用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Pr="00AA0964" w:rsidRDefault="00AA096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  <w:rPrChange w:id="7" w:author="二不先生" w:date="2021-05-11T15:03:00Z"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rPrChange>
              </w:rPr>
            </w:pPr>
            <w:ins w:id="8" w:author="二不先生" w:date="2021-05-11T15:03:00Z">
              <w:r w:rsidRPr="00AA0964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  <w:rPrChange w:id="9" w:author="二不先生" w:date="2021-05-11T15:03:00Z">
                    <w:rPr>
                      <w:rFonts w:ascii="仿宋_GB2312" w:eastAsia="仿宋_GB2312" w:hAnsi="仿宋_GB2312" w:cs="仿宋_GB2312" w:hint="eastAsia"/>
                      <w:color w:val="000000"/>
                      <w:kern w:val="0"/>
                      <w:sz w:val="32"/>
                      <w:szCs w:val="32"/>
                      <w:lang/>
                    </w:rPr>
                  </w:rPrChange>
                </w:rPr>
                <w:t>深圳市翠园中学</w:t>
              </w:r>
            </w:ins>
            <w:del w:id="10" w:author="二不先生" w:date="2021-05-11T15:03:00Z">
              <w:r w:rsidR="00D27831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  <w:lang/>
                </w:rPr>
                <w:delText>深圳市罗湖区教育局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梁建深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3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诚实守信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深圳大学附属中学</w:t>
            </w:r>
            <w:bookmarkStart w:id="11" w:name="_GoBack"/>
            <w:bookmarkEnd w:id="11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吕金龙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在文化生活中选择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北大附中深圳南山分校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胡裕朋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4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思想道德修养与法律基础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深圳大学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刘志山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伟大的改革开放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深圳高级中学（集团）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朱晓盟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AA0964">
        <w:trPr>
          <w:trHeight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享受学习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人大附中深圳学校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孙明莉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A0964" w:rsidRDefault="00D278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</w:tbl>
    <w:p w:rsidR="00AA0964" w:rsidRDefault="00AA0964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A0964" w:rsidSect="00AA09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二不先生">
    <w15:presenceInfo w15:providerId="WPS Office" w15:userId="1692093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AA0964"/>
    <w:rsid w:val="00D27831"/>
    <w:rsid w:val="00F85C54"/>
    <w:rsid w:val="1C863C7D"/>
    <w:rsid w:val="28CC318A"/>
    <w:rsid w:val="2CAC1598"/>
    <w:rsid w:val="365F7379"/>
    <w:rsid w:val="3EF87744"/>
    <w:rsid w:val="3F6F704D"/>
    <w:rsid w:val="47CD002B"/>
    <w:rsid w:val="48334849"/>
    <w:rsid w:val="52121E81"/>
    <w:rsid w:val="57F82364"/>
    <w:rsid w:val="600C3801"/>
    <w:rsid w:val="71F960C2"/>
    <w:rsid w:val="73040DE8"/>
    <w:rsid w:val="76B3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9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295</Characters>
  <Application>Microsoft Office Word</Application>
  <DocSecurity>0</DocSecurity>
  <Lines>2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二不先生</dc:creator>
  <cp:lastModifiedBy>何颖</cp:lastModifiedBy>
  <cp:revision>2</cp:revision>
  <cp:lastPrinted>2021-02-02T01:50:00Z</cp:lastPrinted>
  <dcterms:created xsi:type="dcterms:W3CDTF">2021-05-31T09:15:00Z</dcterms:created>
  <dcterms:modified xsi:type="dcterms:W3CDTF">2021-05-31T09:15:00Z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A3B2B4F34DBE42EFB87E63ABD22B2927</vt:lpwstr>
  </property>
</Properties>
</file>